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5810" w14:textId="44DF7445" w:rsidR="004C7357" w:rsidRPr="00D13ED1" w:rsidRDefault="00D13ED1" w:rsidP="004C7357">
      <w:pPr>
        <w:jc w:val="center"/>
        <w:rPr>
          <w:ins w:id="0" w:author="Shane Mc. Quilkin" w:date="2023-03-10T09:52:00Z"/>
          <w:b/>
          <w:bCs/>
          <w:lang w:val="en-US"/>
          <w:rPrChange w:id="1" w:author="Shane Mc. Quilkin" w:date="2023-03-10T09:53:00Z">
            <w:rPr>
              <w:ins w:id="2" w:author="Shane Mc. Quilkin" w:date="2023-03-10T09:52:00Z"/>
              <w:lang w:val="en-US"/>
            </w:rPr>
          </w:rPrChange>
        </w:rPr>
        <w:pPrChange w:id="3" w:author="Shane Mc. Quilkin" w:date="2023-03-10T09:52:00Z">
          <w:pPr/>
        </w:pPrChange>
      </w:pPr>
      <w:ins w:id="4" w:author="Shane Mc. Quilkin" w:date="2023-03-10T09:53:00Z">
        <w:r w:rsidRPr="00DA45D5">
          <w:rPr>
            <w:b/>
            <w:bCs/>
            <w:sz w:val="24"/>
            <w:szCs w:val="24"/>
            <w:lang w:val="en-US"/>
            <w:rPrChange w:id="5" w:author="Shane Mc. Quilkin" w:date="2023-03-10T09:54:00Z">
              <w:rPr>
                <w:lang w:val="en-US"/>
              </w:rPr>
            </w:rPrChange>
          </w:rPr>
          <w:t xml:space="preserve">MEDICAL AND DENTAL </w:t>
        </w:r>
        <w:r w:rsidRPr="00DA45D5">
          <w:rPr>
            <w:b/>
            <w:bCs/>
            <w:sz w:val="24"/>
            <w:szCs w:val="24"/>
            <w:lang w:val="en-US"/>
            <w:rPrChange w:id="6" w:author="Shane Mc. Quilkin" w:date="2023-03-10T09:54:00Z">
              <w:rPr>
                <w:b/>
                <w:bCs/>
                <w:lang w:val="en-US"/>
              </w:rPr>
            </w:rPrChange>
          </w:rPr>
          <w:t>PROFESSIONALS’</w:t>
        </w:r>
        <w:r w:rsidRPr="00DA45D5">
          <w:rPr>
            <w:b/>
            <w:bCs/>
            <w:sz w:val="24"/>
            <w:szCs w:val="24"/>
            <w:lang w:val="en-US"/>
            <w:rPrChange w:id="7" w:author="Shane Mc. Quilkin" w:date="2023-03-10T09:54:00Z">
              <w:rPr>
                <w:lang w:val="en-US"/>
              </w:rPr>
            </w:rPrChange>
          </w:rPr>
          <w:t xml:space="preserve"> </w:t>
        </w:r>
      </w:ins>
      <w:ins w:id="8" w:author="Shane Mc. Quilkin" w:date="2023-03-10T09:52:00Z">
        <w:r w:rsidR="004C7357" w:rsidRPr="00DA45D5">
          <w:rPr>
            <w:b/>
            <w:bCs/>
            <w:sz w:val="24"/>
            <w:szCs w:val="24"/>
            <w:lang w:val="en-US"/>
            <w:rPrChange w:id="9" w:author="Shane Mc. Quilkin" w:date="2023-03-10T09:54:00Z">
              <w:rPr>
                <w:lang w:val="en-US"/>
              </w:rPr>
            </w:rPrChange>
          </w:rPr>
          <w:t>REGISTRATION AN</w:t>
        </w:r>
      </w:ins>
      <w:ins w:id="10" w:author="Shane Mc. Quilkin" w:date="2023-03-10T09:53:00Z">
        <w:r w:rsidR="004C7357" w:rsidRPr="00DA45D5">
          <w:rPr>
            <w:b/>
            <w:bCs/>
            <w:sz w:val="24"/>
            <w:szCs w:val="24"/>
            <w:lang w:val="en-US"/>
            <w:rPrChange w:id="11" w:author="Shane Mc. Quilkin" w:date="2023-03-10T09:54:00Z">
              <w:rPr>
                <w:lang w:val="en-US"/>
              </w:rPr>
            </w:rPrChange>
          </w:rPr>
          <w:t>D LICENSING</w:t>
        </w:r>
        <w:r w:rsidRPr="00DA45D5">
          <w:rPr>
            <w:b/>
            <w:bCs/>
            <w:sz w:val="24"/>
            <w:szCs w:val="24"/>
            <w:lang w:val="en-US"/>
            <w:rPrChange w:id="12" w:author="Shane Mc. Quilkin" w:date="2023-03-10T09:54:00Z">
              <w:rPr>
                <w:lang w:val="en-US"/>
              </w:rPr>
            </w:rPrChange>
          </w:rPr>
          <w:t xml:space="preserve"> REQUIREMENTS </w:t>
        </w:r>
      </w:ins>
    </w:p>
    <w:p w14:paraId="4FC5FA44" w14:textId="77777777" w:rsidR="004C7357" w:rsidRDefault="004C7357">
      <w:pPr>
        <w:rPr>
          <w:ins w:id="13" w:author="Shane Mc. Quilkin" w:date="2023-03-10T09:52:00Z"/>
          <w:lang w:val="en-US"/>
        </w:rPr>
      </w:pPr>
    </w:p>
    <w:p w14:paraId="18EE9500" w14:textId="3554E8CE" w:rsidR="00443A9B" w:rsidRDefault="00443A9B">
      <w:pPr>
        <w:rPr>
          <w:lang w:val="en-US"/>
        </w:rPr>
      </w:pPr>
      <w:r>
        <w:rPr>
          <w:lang w:val="en-US"/>
        </w:rPr>
        <w:t>The Grenada Medical and Dental Council</w:t>
      </w:r>
      <w:ins w:id="14" w:author="Shane Mc. Quilkin" w:date="2023-03-10T09:53:00Z">
        <w:r w:rsidR="00D13ED1">
          <w:rPr>
            <w:lang w:val="en-US"/>
          </w:rPr>
          <w:t xml:space="preserve"> (GMDC)</w:t>
        </w:r>
      </w:ins>
      <w:r>
        <w:rPr>
          <w:lang w:val="en-US"/>
        </w:rPr>
        <w:t xml:space="preserve"> welcomes applications for registration as a medical or dental practitioner in Grenada. The Council promotes quality health care for the citizens of Grenada, Carriacou and Petit Martinique, and thanks you for your interest in </w:t>
      </w:r>
      <w:r w:rsidR="00374FE7">
        <w:rPr>
          <w:lang w:val="en-US"/>
        </w:rPr>
        <w:t>working to achieve this objective.</w:t>
      </w:r>
    </w:p>
    <w:p w14:paraId="1BF3DD68" w14:textId="116C8F1C" w:rsidR="00374FE7" w:rsidRDefault="00374FE7">
      <w:pPr>
        <w:rPr>
          <w:lang w:val="en-US"/>
        </w:rPr>
      </w:pPr>
      <w:r>
        <w:rPr>
          <w:lang w:val="en-US"/>
        </w:rPr>
        <w:t>In order to be registered in Grenada, GMDC requires the following pieces of documentation.</w:t>
      </w:r>
    </w:p>
    <w:p w14:paraId="0CBAE1A4" w14:textId="4E7CA49E" w:rsidR="00374FE7" w:rsidDel="00A708AD" w:rsidRDefault="00374FE7">
      <w:pPr>
        <w:rPr>
          <w:del w:id="15" w:author="Shane Mc. Quilkin" w:date="2023-03-10T09:10:00Z"/>
          <w:lang w:val="en-US"/>
        </w:rPr>
      </w:pPr>
      <w:r>
        <w:rPr>
          <w:lang w:val="en-US"/>
        </w:rPr>
        <w:t>We appreciate your patience, understanding and cooperation as you complete this stage of the process.</w:t>
      </w:r>
    </w:p>
    <w:p w14:paraId="34D89007" w14:textId="77777777" w:rsidR="00443A9B" w:rsidRDefault="00443A9B">
      <w:pPr>
        <w:rPr>
          <w:lang w:val="en-US"/>
        </w:rPr>
      </w:pPr>
    </w:p>
    <w:p w14:paraId="191AFE4D" w14:textId="1EC41CD0" w:rsidR="0050769C" w:rsidRPr="00145FEC" w:rsidRDefault="00443A9B">
      <w:pPr>
        <w:rPr>
          <w:b/>
          <w:bCs/>
          <w:u w:val="single"/>
          <w:lang w:val="en-US"/>
          <w:rPrChange w:id="16" w:author="Shane Mc. Quilkin" w:date="2023-03-10T09:50:00Z">
            <w:rPr>
              <w:lang w:val="en-US"/>
            </w:rPr>
          </w:rPrChange>
        </w:rPr>
      </w:pPr>
      <w:r w:rsidRPr="00145FEC">
        <w:rPr>
          <w:b/>
          <w:bCs/>
          <w:u w:val="single"/>
          <w:lang w:val="en-US"/>
          <w:rPrChange w:id="17" w:author="Shane Mc. Quilkin" w:date="2023-03-10T09:50:00Z">
            <w:rPr>
              <w:lang w:val="en-US"/>
            </w:rPr>
          </w:rPrChange>
        </w:rPr>
        <w:t>Documents Required</w:t>
      </w:r>
    </w:p>
    <w:p w14:paraId="6492221D" w14:textId="640A8E53" w:rsidR="00374FE7" w:rsidRPr="00A708AD" w:rsidRDefault="00374FE7" w:rsidP="00B63BDE">
      <w:pPr>
        <w:shd w:val="clear" w:color="auto" w:fill="C5E0B3" w:themeFill="accent6" w:themeFillTint="66"/>
        <w:jc w:val="center"/>
        <w:rPr>
          <w:b/>
          <w:bCs/>
          <w:sz w:val="28"/>
          <w:szCs w:val="28"/>
          <w:lang w:val="en-US"/>
          <w:rPrChange w:id="18" w:author="Shane Mc. Quilkin" w:date="2023-03-10T09:10:00Z">
            <w:rPr>
              <w:lang w:val="en-US"/>
            </w:rPr>
          </w:rPrChange>
        </w:rPr>
        <w:pPrChange w:id="19" w:author="Shane Mc. Quilkin" w:date="2023-03-10T09:50:00Z">
          <w:pPr/>
        </w:pPrChange>
      </w:pPr>
      <w:r w:rsidRPr="00A708AD">
        <w:rPr>
          <w:b/>
          <w:bCs/>
          <w:sz w:val="28"/>
          <w:szCs w:val="28"/>
          <w:lang w:val="en-US"/>
          <w:rPrChange w:id="20" w:author="Shane Mc. Quilkin" w:date="2023-03-10T09:10:00Z">
            <w:rPr>
              <w:lang w:val="en-US"/>
            </w:rPr>
          </w:rPrChange>
        </w:rPr>
        <w:t>Identification</w:t>
      </w:r>
    </w:p>
    <w:p w14:paraId="18BBB368" w14:textId="25E571EF" w:rsidR="00443A9B" w:rsidRDefault="00443A9B" w:rsidP="00443A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Two Passport Sized photographs</w:t>
      </w:r>
    </w:p>
    <w:p w14:paraId="3849976B" w14:textId="7A42A308" w:rsidR="00374FE7" w:rsidRDefault="00374FE7" w:rsidP="00374FE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Curriculum Vitae (Resumé)</w:t>
      </w:r>
    </w:p>
    <w:p w14:paraId="69756ED4" w14:textId="13026F28" w:rsidR="00374FE7" w:rsidRPr="00027EF7" w:rsidRDefault="00374FE7" w:rsidP="00B63BDE">
      <w:pPr>
        <w:shd w:val="clear" w:color="auto" w:fill="C5E0B3" w:themeFill="accent6" w:themeFillTint="66"/>
        <w:jc w:val="center"/>
        <w:rPr>
          <w:b/>
          <w:bCs/>
          <w:sz w:val="28"/>
          <w:szCs w:val="28"/>
          <w:lang w:val="en-US"/>
          <w:rPrChange w:id="21" w:author="Shane Mc. Quilkin" w:date="2023-03-10T09:11:00Z">
            <w:rPr>
              <w:lang w:val="en-US"/>
            </w:rPr>
          </w:rPrChange>
        </w:rPr>
        <w:pPrChange w:id="22" w:author="Shane Mc. Quilkin" w:date="2023-03-10T09:50:00Z">
          <w:pPr/>
        </w:pPrChange>
      </w:pPr>
      <w:r w:rsidRPr="00027EF7">
        <w:rPr>
          <w:b/>
          <w:bCs/>
          <w:sz w:val="28"/>
          <w:szCs w:val="28"/>
          <w:lang w:val="en-US"/>
          <w:rPrChange w:id="23" w:author="Shane Mc. Quilkin" w:date="2023-03-10T09:11:00Z">
            <w:rPr>
              <w:lang w:val="en-US"/>
            </w:rPr>
          </w:rPrChange>
        </w:rPr>
        <w:t>Education</w:t>
      </w:r>
      <w:ins w:id="24" w:author="Shane Mc. Quilkin" w:date="2023-03-09T11:47:00Z">
        <w:r w:rsidR="00C019DF" w:rsidRPr="00027EF7">
          <w:rPr>
            <w:b/>
            <w:bCs/>
            <w:sz w:val="28"/>
            <w:szCs w:val="28"/>
            <w:lang w:val="en-US"/>
            <w:rPrChange w:id="25" w:author="Shane Mc. Quilkin" w:date="2023-03-10T09:11:00Z">
              <w:rPr>
                <w:lang w:val="en-US"/>
              </w:rPr>
            </w:rPrChange>
          </w:rPr>
          <w:t xml:space="preserve"> and Competencies</w:t>
        </w:r>
      </w:ins>
    </w:p>
    <w:p w14:paraId="6E50A00F" w14:textId="3FB2546C" w:rsidR="00443A9B" w:rsidRDefault="00443A9B" w:rsidP="00443A9B">
      <w:pPr>
        <w:pStyle w:val="ListParagraph"/>
        <w:numPr>
          <w:ilvl w:val="0"/>
          <w:numId w:val="1"/>
        </w:numPr>
        <w:rPr>
          <w:ins w:id="26" w:author="Shane Mc. Quilkin" w:date="2023-03-09T11:40:00Z"/>
          <w:lang w:val="en-US"/>
        </w:rPr>
      </w:pPr>
      <w:r>
        <w:rPr>
          <w:lang w:val="en-US"/>
        </w:rPr>
        <w:t>Notarized copy of Medical Degree, Diploma, Course Certificates and Post-Graduate Degree</w:t>
      </w:r>
      <w:ins w:id="27" w:author="Shane Mc. Quilkin" w:date="2023-03-10T10:00:00Z">
        <w:r w:rsidR="001C3493">
          <w:rPr>
            <w:lang w:val="en-US"/>
          </w:rPr>
          <w:t>.</w:t>
        </w:r>
      </w:ins>
      <w:del w:id="28" w:author="Shane Mc. Quilkin" w:date="2023-03-10T10:00:00Z">
        <w:r w:rsidDel="001C3493">
          <w:rPr>
            <w:lang w:val="en-US"/>
          </w:rPr>
          <w:delText xml:space="preserve">. </w:delText>
        </w:r>
      </w:del>
      <w:moveFromRangeStart w:id="29" w:author="Shane Mc. Quilkin" w:date="2023-03-09T11:41:00Z" w:name="move129254482"/>
      <w:moveFrom w:id="30" w:author="Shane Mc. Quilkin" w:date="2023-03-09T11:41:00Z">
        <w:r w:rsidDel="00374FE7">
          <w:rPr>
            <w:lang w:val="en-US"/>
          </w:rPr>
          <w:t>All documents must be in English or translated by a registered public interpreter and certified by a Notary Public</w:t>
        </w:r>
      </w:moveFrom>
      <w:moveFromRangeEnd w:id="29"/>
    </w:p>
    <w:p w14:paraId="456343AC" w14:textId="4B298882" w:rsidR="00374FE7" w:rsidRDefault="00374FE7" w:rsidP="00443A9B">
      <w:pPr>
        <w:pStyle w:val="ListParagraph"/>
        <w:numPr>
          <w:ilvl w:val="0"/>
          <w:numId w:val="1"/>
        </w:numPr>
        <w:rPr>
          <w:lang w:val="en-US"/>
        </w:rPr>
      </w:pPr>
      <w:ins w:id="31" w:author="Shane Mc. Quilkin" w:date="2023-03-09T11:40:00Z">
        <w:r>
          <w:rPr>
            <w:lang w:val="en-US"/>
          </w:rPr>
          <w:t xml:space="preserve">Statement of Verification of MD Degree or equivalent from </w:t>
        </w:r>
      </w:ins>
      <w:ins w:id="32" w:author="Shane Mc. Quilkin" w:date="2023-03-10T09:57:00Z">
        <w:r w:rsidR="00C97419">
          <w:rPr>
            <w:lang w:val="en-US"/>
          </w:rPr>
          <w:fldChar w:fldCharType="begin"/>
        </w:r>
        <w:r w:rsidR="00C97419">
          <w:rPr>
            <w:lang w:val="en-US"/>
          </w:rPr>
          <w:instrText xml:space="preserve"> HYPERLINK "https://accreditation.gd/our-services/credential-evaluation/" \l "what-is" </w:instrText>
        </w:r>
        <w:r w:rsidR="00C97419">
          <w:rPr>
            <w:lang w:val="en-US"/>
          </w:rPr>
        </w:r>
        <w:r w:rsidR="00C97419">
          <w:rPr>
            <w:lang w:val="en-US"/>
          </w:rPr>
          <w:fldChar w:fldCharType="separate"/>
        </w:r>
        <w:r w:rsidRPr="00C97419">
          <w:rPr>
            <w:rStyle w:val="Hyperlink"/>
            <w:lang w:val="en-US"/>
          </w:rPr>
          <w:t>Grenada National Accreditation Board</w:t>
        </w:r>
        <w:r w:rsidR="00C97419">
          <w:rPr>
            <w:lang w:val="en-US"/>
          </w:rPr>
          <w:fldChar w:fldCharType="end"/>
        </w:r>
      </w:ins>
      <w:ins w:id="33" w:author="Shane Mc. Quilkin" w:date="2023-03-10T10:00:00Z">
        <w:r w:rsidR="001C3493">
          <w:rPr>
            <w:lang w:val="en-US"/>
          </w:rPr>
          <w:t>.</w:t>
        </w:r>
      </w:ins>
      <w:ins w:id="34" w:author="Shane Mc. Quilkin" w:date="2023-03-10T09:54:00Z">
        <w:r w:rsidR="00C97419">
          <w:rPr>
            <w:lang w:val="en-US"/>
          </w:rPr>
          <w:t xml:space="preserve"> </w:t>
        </w:r>
      </w:ins>
    </w:p>
    <w:p w14:paraId="26C93492" w14:textId="77777777" w:rsidR="00443A9B" w:rsidDel="00374FE7" w:rsidRDefault="00443A9B" w:rsidP="00443A9B">
      <w:pPr>
        <w:pStyle w:val="ListParagraph"/>
        <w:numPr>
          <w:ilvl w:val="0"/>
          <w:numId w:val="1"/>
        </w:numPr>
        <w:rPr>
          <w:del w:id="35" w:author="Shane Mc. Quilkin" w:date="2023-03-09T11:41:00Z"/>
          <w:lang w:val="en-US"/>
        </w:rPr>
      </w:pPr>
      <w:r>
        <w:rPr>
          <w:lang w:val="en-US"/>
        </w:rPr>
        <w:t>Notarized copy of current Medical Registration</w:t>
      </w:r>
      <w:ins w:id="36" w:author="Shane Mc. Quilkin" w:date="2023-03-09T11:41:00Z">
        <w:r w:rsidR="00374FE7">
          <w:rPr>
            <w:lang w:val="en-US"/>
          </w:rPr>
          <w:t xml:space="preserve"> and </w:t>
        </w:r>
      </w:ins>
    </w:p>
    <w:p w14:paraId="27DB4FED" w14:textId="77777777" w:rsidR="00C019DF" w:rsidRDefault="00443A9B" w:rsidP="00C019DF">
      <w:pPr>
        <w:pStyle w:val="ListParagraph"/>
        <w:numPr>
          <w:ilvl w:val="0"/>
          <w:numId w:val="1"/>
        </w:numPr>
        <w:rPr>
          <w:ins w:id="37" w:author="Shane Mc. Quilkin" w:date="2023-03-09T11:47:00Z"/>
          <w:lang w:val="en-US"/>
        </w:rPr>
      </w:pPr>
      <w:r w:rsidRPr="00374FE7">
        <w:rPr>
          <w:lang w:val="en-US"/>
        </w:rPr>
        <w:t>Notarized copy of current Medical Practicing License</w:t>
      </w:r>
      <w:ins w:id="38" w:author="Shane Mc. Quilkin" w:date="2023-03-09T11:41:00Z">
        <w:r w:rsidR="00374FE7">
          <w:rPr>
            <w:lang w:val="en-US"/>
          </w:rPr>
          <w:t xml:space="preserve"> (if applicable)</w:t>
        </w:r>
      </w:ins>
      <w:ins w:id="39" w:author="Shane Mc. Quilkin" w:date="2023-03-09T11:47:00Z">
        <w:r w:rsidR="00C019DF" w:rsidRPr="00C019DF">
          <w:rPr>
            <w:lang w:val="en-US"/>
          </w:rPr>
          <w:t xml:space="preserve"> </w:t>
        </w:r>
      </w:ins>
    </w:p>
    <w:p w14:paraId="52A33ADA" w14:textId="54700060" w:rsidR="00C019DF" w:rsidRDefault="00C019DF" w:rsidP="00C019DF">
      <w:pPr>
        <w:pStyle w:val="ListParagraph"/>
        <w:numPr>
          <w:ilvl w:val="0"/>
          <w:numId w:val="1"/>
        </w:numPr>
        <w:rPr>
          <w:moveTo w:id="40" w:author="Shane Mc. Quilkin" w:date="2023-03-09T11:47:00Z"/>
          <w:lang w:val="en-US"/>
        </w:rPr>
      </w:pPr>
      <w:moveToRangeStart w:id="41" w:author="Shane Mc. Quilkin" w:date="2023-03-09T11:47:00Z" w:name="move129254881"/>
      <w:moveTo w:id="42" w:author="Shane Mc. Quilkin" w:date="2023-03-09T11:47:00Z">
        <w:r>
          <w:rPr>
            <w:lang w:val="en-US"/>
          </w:rPr>
          <w:t>Evidence to prove competency in English Language, both verbal and writing skills (Non-</w:t>
        </w:r>
        <w:del w:id="43" w:author="Shane Mc. Quilkin" w:date="2023-03-10T09:07:00Z">
          <w:r w:rsidDel="002D3E08">
            <w:rPr>
              <w:lang w:val="en-US"/>
            </w:rPr>
            <w:delText>English speaking</w:delText>
          </w:r>
        </w:del>
        <w:ins w:id="44" w:author="Shane Mc. Quilkin" w:date="2023-03-10T09:07:00Z">
          <w:r w:rsidR="002D3E08">
            <w:rPr>
              <w:lang w:val="en-US"/>
            </w:rPr>
            <w:t>English-speaking</w:t>
          </w:r>
        </w:ins>
        <w:r>
          <w:rPr>
            <w:lang w:val="en-US"/>
          </w:rPr>
          <w:t xml:space="preserve"> natives only)</w:t>
        </w:r>
      </w:moveTo>
    </w:p>
    <w:moveToRangeEnd w:id="41"/>
    <w:p w14:paraId="34A6D7CD" w14:textId="21ECB4F7" w:rsidR="00C019DF" w:rsidRPr="00027EF7" w:rsidRDefault="00C019DF" w:rsidP="00B63BDE">
      <w:pPr>
        <w:shd w:val="clear" w:color="auto" w:fill="C5E0B3" w:themeFill="accent6" w:themeFillTint="66"/>
        <w:jc w:val="center"/>
        <w:rPr>
          <w:b/>
          <w:bCs/>
          <w:sz w:val="28"/>
          <w:szCs w:val="28"/>
          <w:lang w:val="en-US"/>
          <w:rPrChange w:id="45" w:author="Shane Mc. Quilkin" w:date="2023-03-10T09:11:00Z">
            <w:rPr>
              <w:lang w:val="en-US"/>
            </w:rPr>
          </w:rPrChange>
        </w:rPr>
        <w:pPrChange w:id="46" w:author="Shane Mc. Quilkin" w:date="2023-03-10T09:50:00Z">
          <w:pPr>
            <w:pStyle w:val="ListParagraph"/>
            <w:numPr>
              <w:numId w:val="1"/>
            </w:numPr>
            <w:ind w:hanging="360"/>
          </w:pPr>
        </w:pPrChange>
      </w:pPr>
      <w:ins w:id="47" w:author="Shane Mc. Quilkin" w:date="2023-03-09T11:46:00Z">
        <w:r w:rsidRPr="00027EF7">
          <w:rPr>
            <w:b/>
            <w:bCs/>
            <w:sz w:val="28"/>
            <w:szCs w:val="28"/>
            <w:lang w:val="en-US"/>
            <w:rPrChange w:id="48" w:author="Shane Mc. Quilkin" w:date="2023-03-10T09:11:00Z">
              <w:rPr>
                <w:lang w:val="en-US"/>
              </w:rPr>
            </w:rPrChange>
          </w:rPr>
          <w:t>Referees</w:t>
        </w:r>
      </w:ins>
    </w:p>
    <w:p w14:paraId="6399785C" w14:textId="3921345F" w:rsidR="00443A9B" w:rsidRDefault="00443A9B" w:rsidP="00443A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Two letters of professional references</w:t>
      </w:r>
    </w:p>
    <w:p w14:paraId="49E2F960" w14:textId="3B1C8884" w:rsidR="00443A9B" w:rsidRDefault="00443A9B" w:rsidP="00443A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Letter of Good Standing from Current Medical Registration Board</w:t>
      </w:r>
      <w:ins w:id="49" w:author="Shane Mc. Quilkin" w:date="2023-03-09T11:50:00Z">
        <w:r w:rsidR="00C019DF" w:rsidRPr="00C019DF">
          <w:rPr>
            <w:b/>
            <w:bCs/>
            <w:vertAlign w:val="superscript"/>
            <w:lang w:val="en-US"/>
            <w:rPrChange w:id="50" w:author="Shane Mc. Quilkin" w:date="2023-03-09T11:50:00Z">
              <w:rPr>
                <w:lang w:val="en-US"/>
              </w:rPr>
            </w:rPrChange>
          </w:rPr>
          <w:t>1</w:t>
        </w:r>
      </w:ins>
      <w:del w:id="51" w:author="Shane Mc. Quilkin" w:date="2023-03-09T11:49:00Z">
        <w:r w:rsidDel="00C019DF">
          <w:rPr>
            <w:lang w:val="en-US"/>
          </w:rPr>
          <w:delText>/Council stating that no medical legal action has been taken or is pending</w:delText>
        </w:r>
      </w:del>
    </w:p>
    <w:p w14:paraId="64B622B8" w14:textId="685A0BC9" w:rsidR="00443A9B" w:rsidRDefault="00443A9B" w:rsidP="00443A9B">
      <w:pPr>
        <w:pStyle w:val="ListParagraph"/>
        <w:numPr>
          <w:ilvl w:val="0"/>
          <w:numId w:val="1"/>
        </w:numPr>
        <w:rPr>
          <w:ins w:id="52" w:author="Shane Mc. Quilkin" w:date="2023-03-10T09:07:00Z"/>
          <w:lang w:val="en-US"/>
        </w:rPr>
      </w:pPr>
      <w:r>
        <w:rPr>
          <w:lang w:val="en-US"/>
        </w:rPr>
        <w:t xml:space="preserve">Medical Certification of fitness to </w:t>
      </w:r>
      <w:del w:id="53" w:author="Shane Mc. Quilkin" w:date="2023-03-10T09:59:00Z">
        <w:r w:rsidDel="005F44A2">
          <w:rPr>
            <w:lang w:val="en-US"/>
          </w:rPr>
          <w:delText>work</w:delText>
        </w:r>
      </w:del>
      <w:ins w:id="54" w:author="Shane Mc. Quilkin" w:date="2023-03-10T09:59:00Z">
        <w:r w:rsidR="005F44A2">
          <w:rPr>
            <w:lang w:val="en-US"/>
          </w:rPr>
          <w:t>work.</w:t>
        </w:r>
      </w:ins>
    </w:p>
    <w:p w14:paraId="43547E06" w14:textId="5639E502" w:rsidR="002759EA" w:rsidRPr="00027EF7" w:rsidRDefault="002759EA" w:rsidP="00B63BDE">
      <w:pPr>
        <w:shd w:val="clear" w:color="auto" w:fill="C5E0B3" w:themeFill="accent6" w:themeFillTint="66"/>
        <w:jc w:val="center"/>
        <w:rPr>
          <w:b/>
          <w:bCs/>
          <w:sz w:val="28"/>
          <w:szCs w:val="28"/>
          <w:lang w:val="en-US"/>
          <w:rPrChange w:id="55" w:author="Shane Mc. Quilkin" w:date="2023-03-10T09:11:00Z">
            <w:rPr>
              <w:lang w:val="en-US"/>
            </w:rPr>
          </w:rPrChange>
        </w:rPr>
        <w:pPrChange w:id="56" w:author="Shane Mc. Quilkin" w:date="2023-03-10T09:51:00Z">
          <w:pPr>
            <w:pStyle w:val="ListParagraph"/>
            <w:numPr>
              <w:numId w:val="1"/>
            </w:numPr>
            <w:ind w:hanging="360"/>
          </w:pPr>
        </w:pPrChange>
      </w:pPr>
      <w:ins w:id="57" w:author="Shane Mc. Quilkin" w:date="2023-03-10T09:07:00Z">
        <w:r w:rsidRPr="00027EF7">
          <w:rPr>
            <w:b/>
            <w:bCs/>
            <w:sz w:val="28"/>
            <w:szCs w:val="28"/>
            <w:lang w:val="en-US"/>
            <w:rPrChange w:id="58" w:author="Shane Mc. Quilkin" w:date="2023-03-10T09:11:00Z">
              <w:rPr>
                <w:lang w:val="en-US"/>
              </w:rPr>
            </w:rPrChange>
          </w:rPr>
          <w:t>Insurance</w:t>
        </w:r>
      </w:ins>
    </w:p>
    <w:p w14:paraId="794D42CA" w14:textId="5A3F8A23" w:rsidR="00443A9B" w:rsidDel="00C019DF" w:rsidRDefault="00443A9B" w:rsidP="00443A9B">
      <w:pPr>
        <w:pStyle w:val="ListParagraph"/>
        <w:numPr>
          <w:ilvl w:val="0"/>
          <w:numId w:val="1"/>
        </w:numPr>
        <w:rPr>
          <w:moveFrom w:id="59" w:author="Shane Mc. Quilkin" w:date="2023-03-09T11:47:00Z"/>
          <w:lang w:val="en-US"/>
        </w:rPr>
      </w:pPr>
      <w:moveFromRangeStart w:id="60" w:author="Shane Mc. Quilkin" w:date="2023-03-09T11:47:00Z" w:name="move129254881"/>
      <w:moveFrom w:id="61" w:author="Shane Mc. Quilkin" w:date="2023-03-09T11:47:00Z">
        <w:r w:rsidDel="00C019DF">
          <w:rPr>
            <w:lang w:val="en-US"/>
          </w:rPr>
          <w:t>Evidence to prove competency in English Language, both verbal and writing skills (Non-English speaking natives only)</w:t>
        </w:r>
      </w:moveFrom>
    </w:p>
    <w:moveFromRangeEnd w:id="60"/>
    <w:p w14:paraId="5B4BA272" w14:textId="3EB61F4C" w:rsidR="002759EA" w:rsidRDefault="00443A9B" w:rsidP="00443A9B">
      <w:pPr>
        <w:pStyle w:val="ListParagraph"/>
        <w:numPr>
          <w:ilvl w:val="0"/>
          <w:numId w:val="1"/>
        </w:numPr>
        <w:rPr>
          <w:ins w:id="62" w:author="Shane Mc. Quilkin" w:date="2023-03-10T09:08:00Z"/>
          <w:lang w:val="en-US"/>
        </w:rPr>
      </w:pPr>
      <w:r>
        <w:rPr>
          <w:lang w:val="en-US"/>
        </w:rPr>
        <w:t>Evidence of indemnity coverage applicable in Grenada</w:t>
      </w:r>
      <w:ins w:id="63" w:author="Shane Mc. Quilkin" w:date="2023-03-10T09:51:00Z">
        <w:r w:rsidR="003B46F0" w:rsidRPr="003B46F0">
          <w:rPr>
            <w:b/>
            <w:bCs/>
            <w:vertAlign w:val="superscript"/>
            <w:lang w:val="en-US"/>
            <w:rPrChange w:id="64" w:author="Shane Mc. Quilkin" w:date="2023-03-10T09:51:00Z">
              <w:rPr>
                <w:lang w:val="en-US"/>
              </w:rPr>
            </w:rPrChange>
          </w:rPr>
          <w:t>2</w:t>
        </w:r>
      </w:ins>
      <w:r>
        <w:rPr>
          <w:lang w:val="en-US"/>
        </w:rPr>
        <w:t xml:space="preserve">. </w:t>
      </w:r>
      <w:moveFromRangeStart w:id="65" w:author="Shane Mc. Quilkin" w:date="2023-03-10T09:52:00Z" w:name="move129334338"/>
      <w:moveFrom w:id="66" w:author="Shane Mc. Quilkin" w:date="2023-03-10T09:52:00Z">
        <w:r w:rsidDel="003B46F0">
          <w:rPr>
            <w:lang w:val="en-US"/>
          </w:rPr>
          <w:t xml:space="preserve">(Not applicable for doctors who provide voluntary services duly authorized and supervised by the Government for the duration of a project and sponsored by Civil Service Organization, Faith-based Organizations). </w:t>
        </w:r>
      </w:moveFrom>
      <w:moveFromRangeEnd w:id="65"/>
    </w:p>
    <w:p w14:paraId="3954EA7E" w14:textId="5C845206" w:rsidR="00443A9B" w:rsidRDefault="00443A9B" w:rsidP="00443A9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All copies of Mal-practice Insurance coverage must be notarized.</w:t>
      </w:r>
    </w:p>
    <w:p w14:paraId="7EEBDB96" w14:textId="52D483D5" w:rsidR="00443A9B" w:rsidRDefault="00443A9B" w:rsidP="003B46F0">
      <w:pPr>
        <w:pStyle w:val="ListParagraph"/>
        <w:rPr>
          <w:ins w:id="67" w:author="Shane Mc. Quilkin" w:date="2023-03-09T11:41:00Z"/>
          <w:lang w:val="en-US"/>
        </w:rPr>
        <w:pPrChange w:id="68" w:author="Shane Mc. Quilkin" w:date="2023-03-10T09:51:00Z">
          <w:pPr>
            <w:pStyle w:val="ListParagraph"/>
            <w:numPr>
              <w:numId w:val="1"/>
            </w:numPr>
            <w:ind w:hanging="360"/>
          </w:pPr>
        </w:pPrChange>
      </w:pPr>
      <w:del w:id="69" w:author="Shane Mc. Quilkin" w:date="2023-03-09T13:15:00Z">
        <w:r w:rsidDel="0032447A">
          <w:rPr>
            <w:lang w:val="en-US"/>
          </w:rPr>
          <w:delText>Photocopy of submitted application for Skills Certificate (Caricom Nationals only) or Work Permit (Non-citizens/non-Caricom Nationals only) to the Mnistry of Labour/Foreign Affairs, as applicable.</w:delText>
        </w:r>
      </w:del>
    </w:p>
    <w:p w14:paraId="6C8B520E" w14:textId="4D927EA9" w:rsidR="00374FE7" w:rsidRPr="004C7357" w:rsidRDefault="00374FE7" w:rsidP="004C7357">
      <w:pPr>
        <w:pStyle w:val="ListParagraph"/>
        <w:jc w:val="center"/>
        <w:rPr>
          <w:moveTo w:id="70" w:author="Shane Mc. Quilkin" w:date="2023-03-09T11:41:00Z"/>
          <w:i/>
          <w:iCs/>
          <w:lang w:val="en-US"/>
          <w:rPrChange w:id="71" w:author="Shane Mc. Quilkin" w:date="2023-03-10T09:52:00Z">
            <w:rPr>
              <w:moveTo w:id="72" w:author="Shane Mc. Quilkin" w:date="2023-03-09T11:41:00Z"/>
              <w:lang w:val="en-US"/>
            </w:rPr>
          </w:rPrChange>
        </w:rPr>
        <w:pPrChange w:id="73" w:author="Shane Mc. Quilkin" w:date="2023-03-10T09:52:00Z">
          <w:pPr>
            <w:pStyle w:val="ListParagraph"/>
            <w:numPr>
              <w:numId w:val="1"/>
            </w:numPr>
            <w:ind w:hanging="360"/>
          </w:pPr>
        </w:pPrChange>
      </w:pPr>
      <w:ins w:id="74" w:author="Shane Mc. Quilkin" w:date="2023-03-09T11:41:00Z">
        <w:r w:rsidRPr="004C7357">
          <w:rPr>
            <w:i/>
            <w:iCs/>
            <w:lang w:val="en-US"/>
            <w:rPrChange w:id="75" w:author="Shane Mc. Quilkin" w:date="2023-03-10T09:52:00Z">
              <w:rPr>
                <w:lang w:val="en-US"/>
              </w:rPr>
            </w:rPrChange>
          </w:rPr>
          <w:t xml:space="preserve">NB: </w:t>
        </w:r>
      </w:ins>
      <w:moveToRangeStart w:id="76" w:author="Shane Mc. Quilkin" w:date="2023-03-09T11:41:00Z" w:name="move129254482"/>
      <w:moveTo w:id="77" w:author="Shane Mc. Quilkin" w:date="2023-03-09T11:41:00Z">
        <w:r w:rsidRPr="004C7357">
          <w:rPr>
            <w:i/>
            <w:iCs/>
            <w:lang w:val="en-US"/>
            <w:rPrChange w:id="78" w:author="Shane Mc. Quilkin" w:date="2023-03-10T09:52:00Z">
              <w:rPr>
                <w:lang w:val="en-US"/>
              </w:rPr>
            </w:rPrChange>
          </w:rPr>
          <w:t>All documents must be in English or translated by a registered public interpreter and certified by a Notary Public</w:t>
        </w:r>
      </w:moveTo>
    </w:p>
    <w:moveToRangeEnd w:id="76"/>
    <w:p w14:paraId="750EB076" w14:textId="37D7DC8C" w:rsidR="00374FE7" w:rsidRPr="00374FE7" w:rsidRDefault="00374FE7">
      <w:pPr>
        <w:rPr>
          <w:lang w:val="en-US"/>
        </w:rPr>
        <w:pPrChange w:id="79" w:author="Shane Mc. Quilkin" w:date="2023-03-09T11:41:00Z">
          <w:pPr>
            <w:pStyle w:val="ListParagraph"/>
            <w:numPr>
              <w:numId w:val="1"/>
            </w:numPr>
            <w:ind w:hanging="360"/>
          </w:pPr>
        </w:pPrChange>
      </w:pPr>
    </w:p>
    <w:sectPr w:rsidR="00374FE7" w:rsidRPr="00374F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4D60" w14:textId="77777777" w:rsidR="00C019DF" w:rsidRDefault="00C019DF" w:rsidP="00C019DF">
      <w:pPr>
        <w:spacing w:after="0" w:line="240" w:lineRule="auto"/>
      </w:pPr>
      <w:r>
        <w:separator/>
      </w:r>
    </w:p>
  </w:endnote>
  <w:endnote w:type="continuationSeparator" w:id="0">
    <w:p w14:paraId="40F91F4A" w14:textId="77777777" w:rsidR="00C019DF" w:rsidRDefault="00C019DF" w:rsidP="00C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0701" w14:textId="0F1DDB5A" w:rsidR="00C019DF" w:rsidRDefault="00C019DF">
    <w:pPr>
      <w:pStyle w:val="ListParagraph"/>
      <w:rPr>
        <w:ins w:id="80" w:author="Shane Mc. Quilkin" w:date="2023-03-10T09:51:00Z"/>
        <w:lang w:val="en-US"/>
      </w:rPr>
    </w:pPr>
    <w:ins w:id="81" w:author="Shane Mc. Quilkin" w:date="2023-03-09T11:49:00Z">
      <w:r w:rsidRPr="00C019DF">
        <w:rPr>
          <w:b/>
          <w:bCs/>
          <w:vertAlign w:val="superscript"/>
          <w:lang w:val="en-US"/>
          <w:rPrChange w:id="82" w:author="Shane Mc. Quilkin" w:date="2023-03-09T11:50:00Z">
            <w:rPr>
              <w:lang w:val="en-US"/>
            </w:rPr>
          </w:rPrChange>
        </w:rPr>
        <w:t>1</w:t>
      </w:r>
    </w:ins>
    <w:ins w:id="83" w:author="Shane Mc. Quilkin" w:date="2023-03-09T11:50:00Z">
      <w:r>
        <w:rPr>
          <w:lang w:val="en-US"/>
        </w:rPr>
        <w:t xml:space="preserve">A letter </w:t>
      </w:r>
    </w:ins>
    <w:ins w:id="84" w:author="Shane Mc. Quilkin" w:date="2023-03-09T11:49:00Z">
      <w:r>
        <w:rPr>
          <w:lang w:val="en-US"/>
        </w:rPr>
        <w:t>stating that no medical legal action has been taken or is pending</w:t>
      </w:r>
    </w:ins>
    <w:ins w:id="85" w:author="Shane Mc. Quilkin" w:date="2023-03-09T11:50:00Z">
      <w:r>
        <w:rPr>
          <w:lang w:val="en-US"/>
        </w:rPr>
        <w:t xml:space="preserve"> against the applicant.</w:t>
      </w:r>
    </w:ins>
  </w:p>
  <w:p w14:paraId="50B318E6" w14:textId="77777777" w:rsidR="003B46F0" w:rsidRDefault="003B46F0" w:rsidP="003B46F0">
    <w:pPr>
      <w:pStyle w:val="ListParagraph"/>
      <w:numPr>
        <w:ilvl w:val="0"/>
        <w:numId w:val="1"/>
      </w:numPr>
      <w:rPr>
        <w:moveTo w:id="86" w:author="Shane Mc. Quilkin" w:date="2023-03-10T09:52:00Z"/>
        <w:lang w:val="en-US"/>
      </w:rPr>
    </w:pPr>
    <w:ins w:id="87" w:author="Shane Mc. Quilkin" w:date="2023-03-10T09:51:00Z">
      <w:r>
        <w:rPr>
          <w:b/>
          <w:bCs/>
          <w:vertAlign w:val="superscript"/>
          <w:lang w:val="en-US"/>
        </w:rPr>
        <w:t>2</w:t>
      </w:r>
    </w:ins>
    <w:moveToRangeStart w:id="88" w:author="Shane Mc. Quilkin" w:date="2023-03-10T09:52:00Z" w:name="move129334338"/>
    <w:moveTo w:id="89" w:author="Shane Mc. Quilkin" w:date="2023-03-10T09:52:00Z">
      <w:del w:id="90" w:author="Shane Mc. Quilkin" w:date="2023-03-10T09:52:00Z">
        <w:r w:rsidDel="003B46F0">
          <w:rPr>
            <w:lang w:val="en-US"/>
          </w:rPr>
          <w:delText>(</w:delText>
        </w:r>
      </w:del>
      <w:r>
        <w:rPr>
          <w:lang w:val="en-US"/>
        </w:rPr>
        <w:t>Not applicable for doctors who provide voluntary services duly authorized and supervised by the Government for the duration of a project and sponsored by Civil Service Organization, Faith-based Organizations</w:t>
      </w:r>
      <w:del w:id="91" w:author="Shane Mc. Quilkin" w:date="2023-03-10T09:52:00Z">
        <w:r w:rsidDel="003B46F0">
          <w:rPr>
            <w:lang w:val="en-US"/>
          </w:rPr>
          <w:delText>)</w:delText>
        </w:r>
      </w:del>
      <w:r>
        <w:rPr>
          <w:lang w:val="en-US"/>
        </w:rPr>
        <w:t xml:space="preserve">. </w:t>
      </w:r>
    </w:moveTo>
  </w:p>
  <w:moveToRangeEnd w:id="88"/>
  <w:p w14:paraId="0774C22C" w14:textId="01CF116A" w:rsidR="003B46F0" w:rsidRPr="003B46F0" w:rsidRDefault="003B46F0">
    <w:pPr>
      <w:pStyle w:val="ListParagraph"/>
      <w:rPr>
        <w:ins w:id="92" w:author="Shane Mc. Quilkin" w:date="2023-03-09T11:49:00Z"/>
        <w:lang w:val="en-US"/>
      </w:rPr>
      <w:pPrChange w:id="93" w:author="Shane Mc. Quilkin" w:date="2023-03-09T11:49:00Z">
        <w:pPr>
          <w:pStyle w:val="ListParagraph"/>
          <w:numPr>
            <w:numId w:val="1"/>
          </w:numPr>
          <w:ind w:hanging="360"/>
        </w:pPr>
      </w:pPrChange>
    </w:pPr>
  </w:p>
  <w:p w14:paraId="51754049" w14:textId="77777777" w:rsidR="00C019DF" w:rsidRPr="00C019DF" w:rsidRDefault="00C019DF">
    <w:pPr>
      <w:pStyle w:val="Footer"/>
      <w:rPr>
        <w:lang w:val="en-US"/>
        <w:rPrChange w:id="94" w:author="Shane Mc. Quilkin" w:date="2023-03-09T11:49:00Z">
          <w:rPr/>
        </w:rPrChang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F5AD0" w14:textId="77777777" w:rsidR="00C019DF" w:rsidRDefault="00C019DF" w:rsidP="00C019DF">
      <w:pPr>
        <w:spacing w:after="0" w:line="240" w:lineRule="auto"/>
      </w:pPr>
      <w:r>
        <w:separator/>
      </w:r>
    </w:p>
  </w:footnote>
  <w:footnote w:type="continuationSeparator" w:id="0">
    <w:p w14:paraId="7FBF4076" w14:textId="77777777" w:rsidR="00C019DF" w:rsidRDefault="00C019DF" w:rsidP="00C0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30B8"/>
    <w:multiLevelType w:val="hybridMultilevel"/>
    <w:tmpl w:val="74F07B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767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ane Mc. Quilkin">
    <w15:presenceInfo w15:providerId="AD" w15:userId="S::smcquilkin@GNABGrenada.org::847ad8b0-6922-4ed6-87d0-afc35d2b8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9B"/>
    <w:rsid w:val="00027EF7"/>
    <w:rsid w:val="00145FEC"/>
    <w:rsid w:val="001C3493"/>
    <w:rsid w:val="002759EA"/>
    <w:rsid w:val="002D3E08"/>
    <w:rsid w:val="0032447A"/>
    <w:rsid w:val="00374FE7"/>
    <w:rsid w:val="003B46F0"/>
    <w:rsid w:val="00443A9B"/>
    <w:rsid w:val="004C7357"/>
    <w:rsid w:val="0050769C"/>
    <w:rsid w:val="005F44A2"/>
    <w:rsid w:val="00867173"/>
    <w:rsid w:val="00A708AD"/>
    <w:rsid w:val="00A90A4A"/>
    <w:rsid w:val="00B63BDE"/>
    <w:rsid w:val="00C019DF"/>
    <w:rsid w:val="00C97419"/>
    <w:rsid w:val="00D13ED1"/>
    <w:rsid w:val="00D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A9AE"/>
  <w15:chartTrackingRefBased/>
  <w15:docId w15:val="{85E600ED-A34F-4C23-AF1B-9BC46A24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A9B"/>
    <w:pPr>
      <w:ind w:left="720"/>
      <w:contextualSpacing/>
    </w:pPr>
  </w:style>
  <w:style w:type="paragraph" w:styleId="Revision">
    <w:name w:val="Revision"/>
    <w:hidden/>
    <w:uiPriority w:val="99"/>
    <w:semiHidden/>
    <w:rsid w:val="00374F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9DF"/>
  </w:style>
  <w:style w:type="paragraph" w:styleId="Footer">
    <w:name w:val="footer"/>
    <w:basedOn w:val="Normal"/>
    <w:link w:val="FooterChar"/>
    <w:uiPriority w:val="99"/>
    <w:unhideWhenUsed/>
    <w:rsid w:val="00C0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9DF"/>
  </w:style>
  <w:style w:type="character" w:styleId="Hyperlink">
    <w:name w:val="Hyperlink"/>
    <w:basedOn w:val="DefaultParagraphFont"/>
    <w:uiPriority w:val="99"/>
    <w:unhideWhenUsed/>
    <w:rsid w:val="00C974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E9CDBA948B324D99AF86B96549C084" ma:contentTypeVersion="7" ma:contentTypeDescription="Create a new document." ma:contentTypeScope="" ma:versionID="325b0e1535c7746495f8aba6588b5f11">
  <xsd:schema xmlns:xsd="http://www.w3.org/2001/XMLSchema" xmlns:xs="http://www.w3.org/2001/XMLSchema" xmlns:p="http://schemas.microsoft.com/office/2006/metadata/properties" xmlns:ns3="6234fc67-fee6-4607-8dbc-34217e1ed79a" xmlns:ns4="7aebde73-1a6f-4900-8ca4-ec628dfc447a" targetNamespace="http://schemas.microsoft.com/office/2006/metadata/properties" ma:root="true" ma:fieldsID="345da482f81c5e85260bb1e8ee05d68a" ns3:_="" ns4:_="">
    <xsd:import namespace="6234fc67-fee6-4607-8dbc-34217e1ed79a"/>
    <xsd:import namespace="7aebde73-1a6f-4900-8ca4-ec628dfc4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4fc67-fee6-4607-8dbc-34217e1ed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bde73-1a6f-4900-8ca4-ec628dfc4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209CAF-0055-490C-8FF3-0AD7834BC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34fc67-fee6-4607-8dbc-34217e1ed79a"/>
    <ds:schemaRef ds:uri="7aebde73-1a6f-4900-8ca4-ec628dfc4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A430B-DF3E-4243-A1C0-E9B4C8117E11}">
  <ds:schemaRefs>
    <ds:schemaRef ds:uri="7aebde73-1a6f-4900-8ca4-ec628dfc447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6234fc67-fee6-4607-8dbc-34217e1ed79a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0F1D331F-4B4B-4D30-A955-76CB22177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2052</Characters>
  <Application>Microsoft Office Word</Application>
  <DocSecurity>0</DocSecurity>
  <Lines>186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Mc. Quilkin</dc:creator>
  <cp:keywords/>
  <dc:description/>
  <cp:lastModifiedBy>Shane Mc. Quilkin</cp:lastModifiedBy>
  <cp:revision>2</cp:revision>
  <dcterms:created xsi:type="dcterms:W3CDTF">2023-03-10T14:01:00Z</dcterms:created>
  <dcterms:modified xsi:type="dcterms:W3CDTF">2023-03-10T14:01:00Z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0x01010053E9CDBA948B324D99AF86B96549C084</vt:lpwstr>
  </property>
</Properties>
</file>